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52C3" w14:textId="77777777" w:rsidR="007E6BB4"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Let Experienced Pilots Fly</w:t>
      </w:r>
    </w:p>
    <w:p w14:paraId="13A1DF61" w14:textId="77777777" w:rsidR="007E6BB4"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 NOTAM #24</w:t>
      </w:r>
    </w:p>
    <w:p w14:paraId="44034C3A" w14:textId="77777777" w:rsidR="007E6BB4"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Unicode MS" w:hAnsi="Arial Unicode MS"/>
          <w:color w:val="222222"/>
          <w:sz w:val="37"/>
          <w:szCs w:val="37"/>
          <w:u w:color="222222"/>
          <w:shd w:val="clear" w:color="auto" w:fill="FFFFFF"/>
          <w:rtl/>
          <w:lang w:val="ar-SA"/>
        </w:rPr>
        <w:t>“</w:t>
      </w:r>
      <w:r>
        <w:rPr>
          <w:rFonts w:ascii="Arial" w:hAnsi="Arial"/>
          <w:color w:val="222222"/>
          <w:sz w:val="37"/>
          <w:szCs w:val="37"/>
          <w:u w:color="222222"/>
          <w:shd w:val="clear" w:color="auto" w:fill="FFFFFF"/>
          <w:lang w:val="de-DE"/>
        </w:rPr>
        <w:t>EXPERIENCE MATTERS</w:t>
      </w:r>
      <w:r>
        <w:rPr>
          <w:rFonts w:ascii="Arial" w:hAnsi="Arial"/>
          <w:color w:val="222222"/>
          <w:sz w:val="37"/>
          <w:szCs w:val="37"/>
          <w:u w:color="222222"/>
          <w:shd w:val="clear" w:color="auto" w:fill="FFFFFF"/>
        </w:rPr>
        <w:t>”</w:t>
      </w:r>
    </w:p>
    <w:p w14:paraId="4D902B8E" w14:textId="77777777" w:rsidR="007E6BB4" w:rsidRDefault="00000000">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r>
        <w:rPr>
          <w:rFonts w:ascii="Times New Roman" w:hAnsi="Times New Roman"/>
          <w:sz w:val="28"/>
          <w:szCs w:val="28"/>
          <w:u w:color="222222"/>
          <w:shd w:val="clear" w:color="auto" w:fill="FFFFFF"/>
        </w:rPr>
        <w:t>November 18</w:t>
      </w:r>
      <w:r>
        <w:rPr>
          <w:rFonts w:ascii="Times New Roman" w:hAnsi="Times New Roman"/>
          <w:color w:val="222222"/>
          <w:sz w:val="28"/>
          <w:szCs w:val="28"/>
          <w:u w:color="222222"/>
          <w:shd w:val="clear" w:color="auto" w:fill="FFFFFF"/>
        </w:rPr>
        <w:t>, 2025</w:t>
      </w:r>
    </w:p>
    <w:p w14:paraId="2EE3C24D" w14:textId="77777777" w:rsidR="007E6BB4" w:rsidRDefault="00000000">
      <w:pPr>
        <w:pStyle w:val="Default"/>
        <w:suppressAutoHyphens/>
        <w:spacing w:before="0" w:after="200" w:line="240" w:lineRule="auto"/>
        <w:rPr>
          <w:rFonts w:ascii="Times New Roman" w:eastAsia="Times New Roman" w:hAnsi="Times New Roman" w:cs="Times New Roman"/>
          <w:color w:val="181818"/>
          <w:sz w:val="28"/>
          <w:szCs w:val="28"/>
          <w:u w:color="181818"/>
          <w:shd w:val="clear" w:color="auto" w:fill="FFFFFF"/>
        </w:rPr>
      </w:pPr>
      <w:r>
        <w:rPr>
          <w:rFonts w:ascii="Times New Roman" w:hAnsi="Times New Roman"/>
          <w:color w:val="181818"/>
          <w:sz w:val="28"/>
          <w:szCs w:val="28"/>
          <w:u w:color="181818"/>
          <w:shd w:val="clear" w:color="auto" w:fill="FFFFFF"/>
        </w:rPr>
        <w:t>This update includes:</w:t>
      </w:r>
    </w:p>
    <w:p w14:paraId="72A1C409" w14:textId="77777777" w:rsidR="007E6BB4" w:rsidRDefault="00000000">
      <w:pPr>
        <w:pStyle w:val="Default"/>
        <w:numPr>
          <w:ilvl w:val="0"/>
          <w:numId w:val="2"/>
        </w:numPr>
        <w:suppressAutoHyphens/>
        <w:spacing w:before="0" w:after="200" w:line="240" w:lineRule="auto"/>
        <w:rPr>
          <w:rFonts w:ascii="Times New Roman" w:hAnsi="Times New Roman"/>
          <w:color w:val="181818"/>
          <w:sz w:val="28"/>
          <w:szCs w:val="28"/>
        </w:rPr>
      </w:pPr>
      <w:r>
        <w:rPr>
          <w:rFonts w:ascii="Times New Roman" w:hAnsi="Times New Roman"/>
          <w:color w:val="181818"/>
          <w:sz w:val="28"/>
          <w:szCs w:val="28"/>
          <w:u w:color="181818"/>
          <w:shd w:val="clear" w:color="auto" w:fill="FFFFFF"/>
        </w:rPr>
        <w:t>New LEPF Board of Directors member</w:t>
      </w:r>
    </w:p>
    <w:p w14:paraId="42EA72B9" w14:textId="77777777" w:rsidR="007E6BB4" w:rsidRDefault="00000000">
      <w:pPr>
        <w:pStyle w:val="Default"/>
        <w:numPr>
          <w:ilvl w:val="0"/>
          <w:numId w:val="2"/>
        </w:numPr>
        <w:suppressAutoHyphens/>
        <w:spacing w:before="0" w:after="200" w:line="240" w:lineRule="auto"/>
        <w:rPr>
          <w:rFonts w:ascii="Times New Roman" w:hAnsi="Times New Roman"/>
          <w:color w:val="181818"/>
          <w:sz w:val="28"/>
          <w:szCs w:val="28"/>
        </w:rPr>
      </w:pPr>
      <w:r>
        <w:rPr>
          <w:rFonts w:ascii="Times New Roman" w:hAnsi="Times New Roman"/>
          <w:color w:val="181818"/>
          <w:sz w:val="28"/>
          <w:szCs w:val="28"/>
          <w:u w:color="181818"/>
        </w:rPr>
        <w:t>What the Government re-opening means</w:t>
      </w:r>
    </w:p>
    <w:p w14:paraId="373FFAF3" w14:textId="77777777" w:rsidR="007E6BB4" w:rsidRDefault="007E6BB4">
      <w:pPr>
        <w:pStyle w:val="Default"/>
        <w:suppressAutoHyphens/>
        <w:spacing w:before="0" w:after="200" w:line="240" w:lineRule="auto"/>
        <w:rPr>
          <w:rFonts w:ascii="Times New Roman" w:eastAsia="Times New Roman" w:hAnsi="Times New Roman" w:cs="Times New Roman"/>
          <w:sz w:val="28"/>
          <w:szCs w:val="28"/>
          <w:u w:color="181818"/>
        </w:rPr>
      </w:pPr>
    </w:p>
    <w:p w14:paraId="2C8B0AA7" w14:textId="77777777" w:rsidR="007E6BB4"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b/>
          <w:bCs/>
          <w:sz w:val="28"/>
          <w:szCs w:val="28"/>
          <w:u w:color="181818"/>
        </w:rPr>
        <w:t>**</w:t>
      </w:r>
      <w:r>
        <w:rPr>
          <w:rFonts w:ascii="Times New Roman" w:hAnsi="Times New Roman"/>
          <w:sz w:val="28"/>
          <w:szCs w:val="28"/>
          <w:u w:color="181818"/>
        </w:rPr>
        <w:t>During our October 13, 2025 board meeting, the board unanimously voted for Capt. Steve Scheibner.  Many of you may know him as “Capt. Steeeve” in his YouTube videos.  Capt. Steeeve brings to our board a keen perspective and as a recently (forced) retired pilot, he is committed to eliminating/raising the mandatory pilot retirement age.  He brings his communication skills to our effort, and his ample reach is an asset to our mission.</w:t>
      </w:r>
    </w:p>
    <w:p w14:paraId="6D24825B" w14:textId="17DE7B3D" w:rsidR="007E6BB4"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 xml:space="preserve">Click </w:t>
      </w:r>
      <w:hyperlink r:id="rId7" w:history="1">
        <w:r w:rsidRPr="00413AF8">
          <w:rPr>
            <w:rStyle w:val="Hyperlink"/>
            <w:rFonts w:ascii="Times New Roman" w:hAnsi="Times New Roman"/>
            <w:color w:val="0070C0"/>
            <w:sz w:val="28"/>
            <w:szCs w:val="28"/>
          </w:rPr>
          <w:t>HERE</w:t>
        </w:r>
      </w:hyperlink>
      <w:r>
        <w:rPr>
          <w:rFonts w:ascii="Times New Roman" w:hAnsi="Times New Roman"/>
          <w:sz w:val="28"/>
          <w:szCs w:val="28"/>
          <w:u w:color="181818"/>
        </w:rPr>
        <w:t xml:space="preserve"> for the LEPF news release on Capt. Steeeve.</w:t>
      </w:r>
    </w:p>
    <w:p w14:paraId="2CA9C729" w14:textId="77777777" w:rsidR="007E6BB4" w:rsidDel="00413AF8" w:rsidRDefault="00000000">
      <w:pPr>
        <w:pStyle w:val="Default"/>
        <w:suppressAutoHyphens/>
        <w:spacing w:before="0" w:after="200" w:line="240" w:lineRule="auto"/>
        <w:rPr>
          <w:del w:id="0" w:author="Lauri-Ellen Smith, APR, EPIO, Fellow PRSA" w:date="2025-11-18T17:52:00Z" w16du:dateUtc="2025-11-18T23:52:00Z"/>
          <w:rFonts w:ascii="Times New Roman" w:eastAsia="Times New Roman" w:hAnsi="Times New Roman" w:cs="Times New Roman"/>
          <w:sz w:val="28"/>
          <w:szCs w:val="28"/>
          <w:u w:color="181818"/>
        </w:rPr>
      </w:pPr>
      <w:r>
        <w:rPr>
          <w:rFonts w:ascii="Times New Roman" w:hAnsi="Times New Roman"/>
          <w:sz w:val="28"/>
          <w:szCs w:val="28"/>
          <w:u w:color="181818"/>
        </w:rPr>
        <w:t>Please join us in welcoming Capt. Steeeve to the LEPF BOD.</w:t>
      </w:r>
    </w:p>
    <w:p w14:paraId="3A3F108F" w14:textId="77777777" w:rsidR="00413AF8" w:rsidRDefault="00413AF8">
      <w:pPr>
        <w:pStyle w:val="Default"/>
        <w:suppressAutoHyphens/>
        <w:spacing w:before="0" w:after="200" w:line="240" w:lineRule="auto"/>
        <w:rPr>
          <w:ins w:id="1" w:author="Lauri-Ellen Smith, APR, EPIO, Fellow PRSA" w:date="2025-11-18T17:52:00Z" w16du:dateUtc="2025-11-18T23:52:00Z"/>
          <w:rFonts w:ascii="Times New Roman" w:eastAsia="Times New Roman" w:hAnsi="Times New Roman" w:cs="Times New Roman"/>
          <w:sz w:val="28"/>
          <w:szCs w:val="28"/>
          <w:u w:color="181818"/>
        </w:rPr>
      </w:pPr>
    </w:p>
    <w:p w14:paraId="084A2B2B" w14:textId="77777777" w:rsidR="007E6BB4" w:rsidRDefault="007E6BB4">
      <w:pPr>
        <w:pStyle w:val="Default"/>
        <w:suppressAutoHyphens/>
        <w:spacing w:before="0" w:after="200" w:line="240" w:lineRule="auto"/>
        <w:rPr>
          <w:rFonts w:ascii="Times New Roman" w:eastAsia="Times New Roman" w:hAnsi="Times New Roman" w:cs="Times New Roman"/>
          <w:sz w:val="28"/>
          <w:szCs w:val="28"/>
          <w:u w:color="181818"/>
        </w:rPr>
      </w:pPr>
    </w:p>
    <w:p w14:paraId="2066B7BC" w14:textId="77777777" w:rsidR="007E6BB4"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b/>
          <w:bCs/>
          <w:sz w:val="28"/>
          <w:szCs w:val="28"/>
          <w:u w:color="181818"/>
        </w:rPr>
        <w:t>**</w:t>
      </w:r>
      <w:r>
        <w:rPr>
          <w:rFonts w:ascii="Times New Roman" w:hAnsi="Times New Roman"/>
          <w:sz w:val="28"/>
          <w:szCs w:val="28"/>
          <w:u w:color="181818"/>
        </w:rPr>
        <w:t>Besides the obvious effects of the re-opening of our federal government, what it means to LEPF is that the priority backlog of the congressional agenda will now resume to be addressed.</w:t>
      </w:r>
    </w:p>
    <w:p w14:paraId="1FA37A18" w14:textId="77777777" w:rsidR="007E6BB4"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Confirmation hearings, and other issues/votes you may have heard in the media are pop-up agenda items Congress will clearly address first.</w:t>
      </w:r>
    </w:p>
    <w:p w14:paraId="5D8FB98B" w14:textId="77777777" w:rsidR="007E6BB4"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We know directly from our allies that they are ready to re-introduce our LEPF bill.  We continue to impress upon them the urgency of our mission.  None of our political allies are opposed to our bill.  In the House there is overwhelming support.  The Senate, where we have bi-partisan support, we continue to work toward re-introduction of the bill.</w:t>
      </w:r>
    </w:p>
    <w:p w14:paraId="6DCDE6A1" w14:textId="77777777" w:rsidR="007E6BB4"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lastRenderedPageBreak/>
        <w:t>We are targeting every possibility we have to amend any legislation, but the first step is to get the bill re-introduced.  We wanted this done a few years ago…</w:t>
      </w:r>
    </w:p>
    <w:p w14:paraId="0F15A63A" w14:textId="77777777" w:rsidR="007E6BB4"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As we have stated before, once the LEPF bill is re-introduced, we are ready to execute a C2A (Call to Action) of our members and their friends and family.  We will also organize a DC Fly-in of our members to Capitol Hill to engage with our congressional representatives.</w:t>
      </w:r>
    </w:p>
    <w:p w14:paraId="4C96BCBC" w14:textId="77777777" w:rsidR="007E6BB4" w:rsidRDefault="00000000">
      <w:pPr>
        <w:pStyle w:val="Default"/>
        <w:suppressAutoHyphens/>
        <w:spacing w:before="0" w:after="200" w:line="240" w:lineRule="auto"/>
        <w:rPr>
          <w:rFonts w:ascii="Times New Roman" w:eastAsia="Times New Roman" w:hAnsi="Times New Roman" w:cs="Times New Roman"/>
          <w:b/>
          <w:bCs/>
          <w:sz w:val="28"/>
          <w:szCs w:val="28"/>
          <w:u w:color="181818"/>
        </w:rPr>
      </w:pPr>
      <w:r>
        <w:rPr>
          <w:rFonts w:ascii="Times New Roman" w:hAnsi="Times New Roman"/>
          <w:b/>
          <w:bCs/>
          <w:sz w:val="28"/>
          <w:szCs w:val="28"/>
          <w:u w:color="181818"/>
        </w:rPr>
        <w:t>There is no better investment into your financial future than helping us help you.  We are all unpaid volunteers, many of us already retired, but passionate about our work. We need your financial contributions to get this over the line.</w:t>
      </w:r>
    </w:p>
    <w:p w14:paraId="4DD364F1" w14:textId="13171A7D" w:rsidR="007E6BB4"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b/>
          <w:bCs/>
          <w:sz w:val="28"/>
          <w:szCs w:val="28"/>
          <w:u w:color="181818"/>
        </w:rPr>
        <w:t>Please contribute</w:t>
      </w:r>
      <w:r>
        <w:rPr>
          <w:rFonts w:ascii="Times New Roman" w:hAnsi="Times New Roman"/>
          <w:sz w:val="28"/>
          <w:szCs w:val="28"/>
          <w:u w:color="181818"/>
        </w:rPr>
        <w:t xml:space="preserve"> </w:t>
      </w:r>
      <w:hyperlink r:id="rId8" w:history="1">
        <w:r w:rsidRPr="00413AF8">
          <w:rPr>
            <w:rStyle w:val="Hyperlink"/>
            <w:rFonts w:ascii="Times New Roman" w:hAnsi="Times New Roman"/>
            <w:color w:val="0070C0"/>
            <w:sz w:val="28"/>
            <w:szCs w:val="28"/>
          </w:rPr>
          <w:t>HERE</w:t>
        </w:r>
      </w:hyperlink>
      <w:r w:rsidRPr="00413AF8">
        <w:rPr>
          <w:rFonts w:ascii="Times New Roman" w:hAnsi="Times New Roman"/>
          <w:color w:val="0070C0"/>
          <w:sz w:val="28"/>
          <w:szCs w:val="28"/>
          <w:u w:color="181818"/>
        </w:rPr>
        <w:t xml:space="preserve"> </w:t>
      </w:r>
    </w:p>
    <w:p w14:paraId="41D459ED" w14:textId="77777777" w:rsidR="007E6BB4"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Thank you for your continued support.</w:t>
      </w:r>
    </w:p>
    <w:p w14:paraId="0A8AB3EA" w14:textId="77777777" w:rsidR="007E6BB4" w:rsidRDefault="00000000">
      <w:pPr>
        <w:pStyle w:val="Default"/>
        <w:suppressAutoHyphens/>
        <w:spacing w:before="0" w:after="200" w:line="240" w:lineRule="auto"/>
        <w:rPr>
          <w:rFonts w:ascii="Times New Roman" w:eastAsia="Times New Roman" w:hAnsi="Times New Roman" w:cs="Times New Roman"/>
          <w:b/>
          <w:bCs/>
          <w:color w:val="181818"/>
          <w:sz w:val="28"/>
          <w:szCs w:val="28"/>
          <w:u w:color="181818"/>
          <w:shd w:val="clear" w:color="auto" w:fill="FFFFFF"/>
        </w:rPr>
      </w:pPr>
      <w:r>
        <w:rPr>
          <w:rFonts w:ascii="Times New Roman" w:hAnsi="Times New Roman"/>
          <w:b/>
          <w:bCs/>
          <w:color w:val="181818"/>
          <w:sz w:val="28"/>
          <w:szCs w:val="28"/>
          <w:u w:color="181818"/>
          <w:shd w:val="clear" w:color="auto" w:fill="FFFFFF"/>
        </w:rPr>
        <w:t>The burden of proof should be on the agencies that restrict the pilot license privileges at a certain age, to justify why they do so, because EXPERIENCE MATTERS!</w:t>
      </w:r>
    </w:p>
    <w:p w14:paraId="0624D12F" w14:textId="77777777" w:rsidR="007E6BB4" w:rsidRDefault="00000000">
      <w:pPr>
        <w:pStyle w:val="Default"/>
        <w:suppressAutoHyphens/>
        <w:spacing w:before="0" w:after="200" w:line="240" w:lineRule="auto"/>
        <w:rPr>
          <w:rFonts w:ascii="Times New Roman" w:eastAsia="Times New Roman" w:hAnsi="Times New Roman" w:cs="Times New Roman"/>
          <w:b/>
          <w:bCs/>
          <w:color w:val="181818"/>
          <w:sz w:val="28"/>
          <w:szCs w:val="28"/>
          <w:u w:color="181818"/>
          <w:shd w:val="clear" w:color="auto" w:fill="FFFFFF"/>
        </w:rPr>
      </w:pPr>
      <w:r>
        <w:rPr>
          <w:rFonts w:ascii="Times New Roman" w:hAnsi="Times New Roman"/>
          <w:color w:val="181818"/>
          <w:sz w:val="28"/>
          <w:szCs w:val="28"/>
          <w:u w:color="181818"/>
          <w:shd w:val="clear" w:color="auto" w:fill="FFFFFF"/>
        </w:rPr>
        <w:t>In Unity,</w:t>
      </w:r>
    </w:p>
    <w:p w14:paraId="4D799BE4" w14:textId="77777777" w:rsidR="007E6BB4" w:rsidRDefault="00000000">
      <w:pPr>
        <w:pStyle w:val="Default"/>
        <w:suppressAutoHyphens/>
        <w:spacing w:before="0" w:after="200" w:line="240" w:lineRule="auto"/>
      </w:pPr>
      <w:r>
        <w:rPr>
          <w:rFonts w:ascii="Times New Roman" w:hAnsi="Times New Roman"/>
          <w:color w:val="181818"/>
          <w:sz w:val="28"/>
          <w:szCs w:val="28"/>
          <w:u w:color="181818"/>
          <w:shd w:val="clear" w:color="auto" w:fill="FFFFFF"/>
        </w:rPr>
        <w:t>Let Experienced Pilots Fly</w:t>
      </w:r>
    </w:p>
    <w:sectPr w:rsidR="007E6BB4">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861B6" w14:textId="77777777" w:rsidR="0009024C" w:rsidRDefault="0009024C">
      <w:r>
        <w:separator/>
      </w:r>
    </w:p>
  </w:endnote>
  <w:endnote w:type="continuationSeparator" w:id="0">
    <w:p w14:paraId="254CF599" w14:textId="77777777" w:rsidR="0009024C" w:rsidRDefault="000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D8FC" w14:textId="77777777" w:rsidR="007E6BB4" w:rsidRDefault="007E6BB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0FF4B" w14:textId="77777777" w:rsidR="0009024C" w:rsidRDefault="0009024C">
      <w:r>
        <w:separator/>
      </w:r>
    </w:p>
  </w:footnote>
  <w:footnote w:type="continuationSeparator" w:id="0">
    <w:p w14:paraId="3DE021E2" w14:textId="77777777" w:rsidR="0009024C" w:rsidRDefault="00090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A26C" w14:textId="77777777" w:rsidR="007E6BB4" w:rsidRDefault="007E6BB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F46B8"/>
    <w:multiLevelType w:val="hybridMultilevel"/>
    <w:tmpl w:val="AED6B44C"/>
    <w:numStyleLink w:val="ImportedStyle1"/>
  </w:abstractNum>
  <w:abstractNum w:abstractNumId="1" w15:restartNumberingAfterBreak="0">
    <w:nsid w:val="476064AF"/>
    <w:multiLevelType w:val="hybridMultilevel"/>
    <w:tmpl w:val="AED6B44C"/>
    <w:styleLink w:val="ImportedStyle1"/>
    <w:lvl w:ilvl="0" w:tplc="45D2F3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FD6B206">
      <w:start w:val="1"/>
      <w:numFmt w:val="bullet"/>
      <w:lvlText w:val="o"/>
      <w:lvlJc w:val="left"/>
      <w:pPr>
        <w:ind w:left="146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262BCC">
      <w:start w:val="1"/>
      <w:numFmt w:val="bullet"/>
      <w:lvlText w:val="▪"/>
      <w:lvlJc w:val="left"/>
      <w:pPr>
        <w:ind w:left="218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4871E2">
      <w:start w:val="1"/>
      <w:numFmt w:val="bullet"/>
      <w:lvlText w:val="·"/>
      <w:lvlJc w:val="left"/>
      <w:pPr>
        <w:ind w:left="2908" w:hanging="3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94DD2A">
      <w:start w:val="1"/>
      <w:numFmt w:val="bullet"/>
      <w:lvlText w:val="o"/>
      <w:lvlJc w:val="left"/>
      <w:pPr>
        <w:ind w:left="362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1250CA">
      <w:start w:val="1"/>
      <w:numFmt w:val="bullet"/>
      <w:lvlText w:val="▪"/>
      <w:lvlJc w:val="left"/>
      <w:pPr>
        <w:ind w:left="434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6EE45A">
      <w:start w:val="1"/>
      <w:numFmt w:val="bullet"/>
      <w:lvlText w:val="·"/>
      <w:lvlJc w:val="left"/>
      <w:pPr>
        <w:ind w:left="5068" w:hanging="3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94A9C26">
      <w:start w:val="1"/>
      <w:numFmt w:val="bullet"/>
      <w:lvlText w:val="o"/>
      <w:lvlJc w:val="left"/>
      <w:pPr>
        <w:ind w:left="578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4A951A">
      <w:start w:val="1"/>
      <w:numFmt w:val="bullet"/>
      <w:lvlText w:val="▪"/>
      <w:lvlJc w:val="left"/>
      <w:pPr>
        <w:ind w:left="650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76468173">
    <w:abstractNumId w:val="1"/>
  </w:num>
  <w:num w:numId="2" w16cid:durableId="301118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i-Ellen Smith, APR, EPIO, Fellow PRSA">
    <w15:presenceInfo w15:providerId="Windows Live" w15:userId="1bc198dd4b4de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BB4"/>
    <w:rsid w:val="0009024C"/>
    <w:rsid w:val="001B3E08"/>
    <w:rsid w:val="00413AF8"/>
    <w:rsid w:val="007E6BB4"/>
    <w:rsid w:val="00E3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AACA"/>
  <w15:docId w15:val="{429E6E4E-DB1E-4C10-9D62-E7B021C4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Revision">
    <w:name w:val="Revision"/>
    <w:hidden/>
    <w:uiPriority w:val="99"/>
    <w:semiHidden/>
    <w:rsid w:val="00E31D4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413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aisethepilotage.com/donation-op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aisethepilotage.com/captain-dr-steve-scheibner-elected-to-lepf-board-of-directors/"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Smith</dc:creator>
  <cp:lastModifiedBy>Lauri-Ellen Smith, APR, EPIO, Fellow PRSA</cp:lastModifiedBy>
  <cp:revision>2</cp:revision>
  <dcterms:created xsi:type="dcterms:W3CDTF">2025-11-18T23:54:00Z</dcterms:created>
  <dcterms:modified xsi:type="dcterms:W3CDTF">2025-11-18T23:54:00Z</dcterms:modified>
</cp:coreProperties>
</file>